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0B" w:rsidRPr="009A0E9D" w:rsidRDefault="0066080B" w:rsidP="0066080B">
      <w:pPr>
        <w:pStyle w:val="Textoindependiente2"/>
        <w:jc w:val="center"/>
        <w:rPr>
          <w:rFonts w:ascii="Calibri" w:hAnsi="Calibri" w:cs="Verdana"/>
          <w:b/>
          <w:bCs/>
          <w:color w:val="008000"/>
        </w:rPr>
      </w:pPr>
    </w:p>
    <w:p w:rsidR="0066080B" w:rsidRPr="00505302" w:rsidRDefault="0066080B" w:rsidP="0066080B">
      <w:pPr>
        <w:pStyle w:val="Textoindependiente2"/>
        <w:shd w:val="clear" w:color="auto" w:fill="D9D9D9"/>
        <w:jc w:val="center"/>
        <w:rPr>
          <w:rFonts w:ascii="Calibri" w:hAnsi="Calibri" w:cs="Verdana"/>
          <w:b/>
          <w:bCs/>
          <w:color w:val="008000"/>
          <w:sz w:val="32"/>
          <w:szCs w:val="36"/>
        </w:rPr>
      </w:pPr>
      <w:r>
        <w:rPr>
          <w:rFonts w:ascii="Calibri" w:hAnsi="Calibri" w:cs="Verdana"/>
          <w:b/>
          <w:bCs/>
          <w:color w:val="008000"/>
          <w:sz w:val="32"/>
          <w:szCs w:val="36"/>
        </w:rPr>
        <w:t xml:space="preserve">Declaración </w:t>
      </w:r>
      <w:r w:rsidR="00CC0779">
        <w:rPr>
          <w:rFonts w:ascii="Calibri" w:hAnsi="Calibri" w:cs="Verdana"/>
          <w:b/>
          <w:bCs/>
          <w:color w:val="008000"/>
          <w:sz w:val="32"/>
          <w:szCs w:val="36"/>
        </w:rPr>
        <w:t>otras subvenciones para el mismo contrato</w:t>
      </w:r>
    </w:p>
    <w:p w:rsidR="0066080B" w:rsidRDefault="0066080B" w:rsidP="0066080B">
      <w:pPr>
        <w:jc w:val="center"/>
        <w:rPr>
          <w:rFonts w:cs="Calibri"/>
        </w:rPr>
      </w:pPr>
      <w:r w:rsidRPr="0066080B">
        <w:rPr>
          <w:rFonts w:cs="Calibri"/>
        </w:rPr>
        <w:t>(</w:t>
      </w:r>
      <w:r w:rsidRPr="0066080B">
        <w:rPr>
          <w:rFonts w:cs="Calibri"/>
          <w:b/>
        </w:rPr>
        <w:t>Cump</w:t>
      </w:r>
      <w:r w:rsidR="00CC0779">
        <w:rPr>
          <w:rFonts w:cs="Calibri"/>
          <w:b/>
        </w:rPr>
        <w:t>limentar sólo en el caso que el solicitante haya recibido otras subvenciones para el mismo contrato para el que solicita la subvención</w:t>
      </w:r>
      <w:r w:rsidRPr="0066080B">
        <w:rPr>
          <w:rFonts w:cs="Calibri"/>
        </w:rPr>
        <w:t>)</w:t>
      </w:r>
    </w:p>
    <w:p w:rsidR="00CC0779" w:rsidRDefault="00CC0779" w:rsidP="00CC0779">
      <w:pPr>
        <w:pStyle w:val="Textoindependiente2"/>
        <w:spacing w:after="0" w:line="360" w:lineRule="auto"/>
        <w:rPr>
          <w:rFonts w:ascii="Calibri" w:hAnsi="Calibri" w:cs="Calibri"/>
          <w:i/>
          <w:color w:val="auto"/>
        </w:rPr>
      </w:pPr>
      <w:r w:rsidRPr="00867B0F">
        <w:rPr>
          <w:rFonts w:ascii="Calibri" w:hAnsi="Calibri" w:cs="Calibri"/>
          <w:color w:val="auto"/>
        </w:rPr>
        <w:t>D. /Dª____________________________________, mayor de edad, con DNI</w:t>
      </w:r>
      <w:r w:rsidR="00B01B0E">
        <w:rPr>
          <w:rFonts w:ascii="Calibri" w:hAnsi="Calibri" w:cs="Calibri"/>
          <w:color w:val="auto"/>
        </w:rPr>
        <w:t>/NIE</w:t>
      </w:r>
      <w:bookmarkStart w:id="0" w:name="_GoBack"/>
      <w:bookmarkEnd w:id="0"/>
      <w:r w:rsidRPr="00867B0F">
        <w:rPr>
          <w:rFonts w:ascii="Calibri" w:hAnsi="Calibri" w:cs="Calibri"/>
          <w:color w:val="auto"/>
        </w:rPr>
        <w:t xml:space="preserve"> nº ________________,</w:t>
      </w:r>
      <w:r>
        <w:rPr>
          <w:rFonts w:ascii="Calibri" w:hAnsi="Calibri" w:cs="Calibri"/>
          <w:color w:val="auto"/>
        </w:rPr>
        <w:t xml:space="preserve"> </w:t>
      </w:r>
      <w:r w:rsidRPr="00867B0F">
        <w:rPr>
          <w:rFonts w:ascii="Calibri" w:hAnsi="Calibri" w:cs="Calibri"/>
          <w:color w:val="auto"/>
        </w:rPr>
        <w:t>en nombre y representación de la entidad ______________________________</w:t>
      </w:r>
      <w:proofErr w:type="gramStart"/>
      <w:r w:rsidRPr="00867B0F">
        <w:rPr>
          <w:rFonts w:ascii="Calibri" w:hAnsi="Calibri" w:cs="Calibri"/>
          <w:color w:val="auto"/>
        </w:rPr>
        <w:t>_[</w:t>
      </w:r>
      <w:proofErr w:type="gramEnd"/>
      <w:r w:rsidRPr="00867B0F">
        <w:rPr>
          <w:rFonts w:ascii="Calibri" w:hAnsi="Calibri" w:cs="Calibri"/>
          <w:i/>
          <w:color w:val="auto"/>
        </w:rPr>
        <w:t>sólo en el caso de personas jurídicas]</w:t>
      </w:r>
      <w:r w:rsidRPr="00867B0F">
        <w:rPr>
          <w:rFonts w:ascii="Calibri" w:hAnsi="Calibri" w:cs="Calibri"/>
          <w:color w:val="auto"/>
        </w:rPr>
        <w:t>, con sede social en ________________________ [</w:t>
      </w:r>
      <w:r w:rsidRPr="00867B0F">
        <w:rPr>
          <w:rFonts w:ascii="Calibri" w:hAnsi="Calibri" w:cs="Calibri"/>
          <w:i/>
          <w:color w:val="auto"/>
        </w:rPr>
        <w:t xml:space="preserve">sólo en el caso de personas jurídicas] </w:t>
      </w:r>
      <w:r w:rsidRPr="00867B0F">
        <w:rPr>
          <w:rFonts w:ascii="Calibri" w:hAnsi="Calibri" w:cs="Calibri"/>
          <w:color w:val="auto"/>
        </w:rPr>
        <w:t>y nº de CIF ________________[</w:t>
      </w:r>
      <w:r w:rsidRPr="00867B0F">
        <w:rPr>
          <w:rFonts w:ascii="Calibri" w:hAnsi="Calibri" w:cs="Calibri"/>
          <w:i/>
          <w:color w:val="auto"/>
        </w:rPr>
        <w:t>sólo en el caso de personas jurídicas]</w:t>
      </w:r>
      <w:r w:rsidRPr="00867B0F">
        <w:rPr>
          <w:rFonts w:ascii="Calibri" w:hAnsi="Calibri" w:cs="Calibri"/>
          <w:color w:val="auto"/>
        </w:rPr>
        <w:t xml:space="preserve">, actuando en calidad de ________________________ </w:t>
      </w:r>
      <w:r w:rsidRPr="00867B0F">
        <w:rPr>
          <w:rFonts w:ascii="Calibri" w:hAnsi="Calibri" w:cs="Calibri"/>
          <w:i/>
          <w:color w:val="auto"/>
        </w:rPr>
        <w:t>[cargo que ostenta, sólo en el caso de personas jurídicas].</w:t>
      </w:r>
    </w:p>
    <w:p w:rsidR="0066080B" w:rsidRPr="0062454B" w:rsidRDefault="0066080B" w:rsidP="0066080B">
      <w:pPr>
        <w:pStyle w:val="Textoindependiente2"/>
        <w:spacing w:line="360" w:lineRule="auto"/>
        <w:rPr>
          <w:rFonts w:ascii="Calibri" w:hAnsi="Calibri" w:cs="Verdana"/>
          <w:color w:val="auto"/>
        </w:rPr>
      </w:pPr>
    </w:p>
    <w:p w:rsidR="0066080B" w:rsidRDefault="0066080B" w:rsidP="0066080B">
      <w:pPr>
        <w:pStyle w:val="Textoindependiente"/>
        <w:spacing w:line="360" w:lineRule="auto"/>
        <w:rPr>
          <w:rFonts w:cs="Verdana"/>
          <w:b/>
          <w:bCs/>
        </w:rPr>
      </w:pPr>
      <w:r w:rsidRPr="0062454B">
        <w:rPr>
          <w:rFonts w:cs="Verdana"/>
          <w:b/>
          <w:bCs/>
        </w:rPr>
        <w:t>DECLAR</w:t>
      </w:r>
      <w:r>
        <w:rPr>
          <w:rFonts w:cs="Verdana"/>
          <w:b/>
          <w:bCs/>
        </w:rPr>
        <w:t>A</w:t>
      </w:r>
      <w:r w:rsidRPr="0062454B">
        <w:rPr>
          <w:rFonts w:cs="Verdana"/>
          <w:b/>
          <w:bCs/>
        </w:rPr>
        <w:t xml:space="preserve">, </w:t>
      </w:r>
    </w:p>
    <w:p w:rsidR="00CC0779" w:rsidRDefault="00E307AC" w:rsidP="0066080B">
      <w:pPr>
        <w:pStyle w:val="Textoindependiente"/>
        <w:spacing w:line="360" w:lineRule="auto"/>
        <w:rPr>
          <w:rFonts w:cs="Verdana"/>
          <w:b/>
          <w:bCs/>
        </w:rPr>
      </w:pPr>
      <w:r>
        <w:rPr>
          <w:rFonts w:cs="Verdana"/>
          <w:b/>
          <w:bCs/>
        </w:rPr>
        <w:t>Que la entidad que represento/yo mismo:</w:t>
      </w:r>
    </w:p>
    <w:p w:rsidR="00E307AC" w:rsidRPr="0007183A" w:rsidRDefault="00B01B0E" w:rsidP="00E307AC">
      <w:pPr>
        <w:tabs>
          <w:tab w:val="left" w:pos="6495"/>
        </w:tabs>
        <w:ind w:left="851" w:hanging="425"/>
        <w:jc w:val="both"/>
        <w:rPr>
          <w:rFonts w:asciiTheme="minorHAnsi" w:hAnsiTheme="minorHAnsi"/>
          <w:noProof/>
          <w:lang w:eastAsia="es-ES"/>
        </w:rPr>
      </w:pPr>
      <w:sdt>
        <w:sdtPr>
          <w:rPr>
            <w:rFonts w:ascii="MS Gothic" w:eastAsia="MS Gothic" w:hAnsi="MS Gothic"/>
            <w:sz w:val="24"/>
          </w:rPr>
          <w:id w:val="105251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C0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07AC" w:rsidRPr="0007183A">
        <w:rPr>
          <w:rFonts w:asciiTheme="minorHAnsi" w:hAnsiTheme="minorHAnsi"/>
        </w:rPr>
        <w:t>No ha recibido ninguna ayuda</w:t>
      </w:r>
      <w:r w:rsidR="00E307AC">
        <w:rPr>
          <w:rFonts w:asciiTheme="minorHAnsi" w:hAnsiTheme="minorHAnsi"/>
        </w:rPr>
        <w:t xml:space="preserve"> o subvención,</w:t>
      </w:r>
      <w:r w:rsidR="00E307AC" w:rsidRPr="00E307AC">
        <w:rPr>
          <w:sz w:val="20"/>
          <w:szCs w:val="20"/>
        </w:rPr>
        <w:t xml:space="preserve"> </w:t>
      </w:r>
      <w:r w:rsidR="00E307AC" w:rsidRPr="00E307AC">
        <w:rPr>
          <w:szCs w:val="20"/>
        </w:rPr>
        <w:t xml:space="preserve">ingresos o recursos </w:t>
      </w:r>
      <w:r w:rsidR="00DF2C07" w:rsidRPr="00DF2C07">
        <w:rPr>
          <w:szCs w:val="20"/>
        </w:rPr>
        <w:t xml:space="preserve">procedentes de cualquier Administración o ente público o privado, nacional, de la Unión Europea o de organismos internacionales </w:t>
      </w:r>
      <w:r w:rsidR="00E307AC" w:rsidRPr="00E307AC">
        <w:rPr>
          <w:szCs w:val="20"/>
        </w:rPr>
        <w:t>para</w:t>
      </w:r>
      <w:r w:rsidR="00E307AC">
        <w:rPr>
          <w:szCs w:val="20"/>
        </w:rPr>
        <w:t xml:space="preserve"> el contrato para el que solicita la subvención</w:t>
      </w:r>
      <w:r w:rsidR="00E307AC" w:rsidRPr="0007183A">
        <w:rPr>
          <w:rFonts w:asciiTheme="minorHAnsi" w:hAnsiTheme="minorHAnsi"/>
        </w:rPr>
        <w:t xml:space="preserve">. </w:t>
      </w:r>
    </w:p>
    <w:p w:rsidR="00E307AC" w:rsidRPr="00DF2C07" w:rsidRDefault="00B01B0E" w:rsidP="00DF2C07">
      <w:pPr>
        <w:tabs>
          <w:tab w:val="left" w:pos="6495"/>
        </w:tabs>
        <w:ind w:left="851" w:hanging="425"/>
        <w:jc w:val="both"/>
        <w:rPr>
          <w:rFonts w:eastAsia="MS Gothic" w:cs="Calibri"/>
        </w:rPr>
      </w:pPr>
      <w:sdt>
        <w:sdtPr>
          <w:rPr>
            <w:rFonts w:ascii="MS Gothic" w:eastAsia="MS Gothic" w:hAnsi="MS Gothic"/>
            <w:sz w:val="24"/>
          </w:rPr>
          <w:id w:val="-58708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C5" w:rsidRPr="00FA44C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07AC" w:rsidRPr="00DF2C07">
        <w:rPr>
          <w:rFonts w:eastAsia="MS Gothic" w:cs="Calibri"/>
        </w:rPr>
        <w:t xml:space="preserve">Ha recibido las siguientes </w:t>
      </w:r>
      <w:r w:rsidR="00DF2C07" w:rsidRPr="00DF2C07">
        <w:rPr>
          <w:rFonts w:eastAsia="MS Gothic" w:cs="Calibri"/>
        </w:rPr>
        <w:t>ayuda/s, subvencion/es, ingresos o recursos procedentes de cualquier Administración o ente público o privado, nacional, de la Unión Europea o de organismos internacionales para el contrato para el que solicita la subvención</w:t>
      </w:r>
    </w:p>
    <w:p w:rsidR="00CC0779" w:rsidRPr="0062454B" w:rsidRDefault="00CC0779" w:rsidP="0066080B">
      <w:pPr>
        <w:pStyle w:val="Textoindependiente"/>
        <w:spacing w:line="360" w:lineRule="auto"/>
        <w:rPr>
          <w:rFonts w:cs="Verdana"/>
          <w:b/>
          <w:bCs/>
        </w:rPr>
      </w:pPr>
    </w:p>
    <w:tbl>
      <w:tblPr>
        <w:tblW w:w="5000" w:type="pct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192"/>
        <w:gridCol w:w="3230"/>
        <w:gridCol w:w="2143"/>
        <w:gridCol w:w="1111"/>
      </w:tblGrid>
      <w:tr w:rsidR="00B57296" w:rsidRPr="0039496C" w:rsidTr="00B57296">
        <w:trPr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7296" w:rsidRPr="0039496C" w:rsidRDefault="00B57296" w:rsidP="00F4312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Año de concesión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57296" w:rsidRPr="0039496C" w:rsidRDefault="00B57296" w:rsidP="00F4312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Organismo concedente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57296" w:rsidRPr="0039496C" w:rsidRDefault="00B57296" w:rsidP="00F4312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7296" w:rsidRPr="0039496C" w:rsidRDefault="00B57296" w:rsidP="00F4312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En caso de que se haya financiado con cargo a Fondos Europeos, Programa Operativo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57296" w:rsidRPr="0039496C" w:rsidRDefault="00B57296" w:rsidP="00B57296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9496C">
              <w:rPr>
                <w:rFonts w:asciiTheme="minorHAnsi" w:hAnsiTheme="minorHAnsi" w:cs="Arial"/>
                <w:b/>
                <w:sz w:val="20"/>
                <w:szCs w:val="20"/>
              </w:rPr>
              <w:t>Importe (€)</w:t>
            </w:r>
          </w:p>
        </w:tc>
      </w:tr>
      <w:tr w:rsidR="00B57296" w:rsidRPr="0039496C" w:rsidTr="00B57296">
        <w:trPr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96" w:rsidRPr="0039496C" w:rsidRDefault="00B57296" w:rsidP="00F4312A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6" w:rsidRPr="0039496C" w:rsidRDefault="00B57296" w:rsidP="00F4312A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6" w:rsidRPr="0039496C" w:rsidRDefault="00B57296" w:rsidP="00F4312A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96" w:rsidRPr="0039496C" w:rsidRDefault="00B57296" w:rsidP="00F4312A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6" w:rsidRPr="0039496C" w:rsidRDefault="00B57296" w:rsidP="00F4312A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B57296" w:rsidRPr="0039496C" w:rsidTr="00B57296">
        <w:trPr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96" w:rsidRPr="0039496C" w:rsidRDefault="00B57296" w:rsidP="00F4312A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6" w:rsidRPr="0039496C" w:rsidRDefault="00B57296" w:rsidP="00F4312A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6" w:rsidRPr="0039496C" w:rsidRDefault="00B57296" w:rsidP="00F4312A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96" w:rsidRPr="0039496C" w:rsidRDefault="00B57296" w:rsidP="00F4312A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6" w:rsidRPr="0039496C" w:rsidRDefault="00B57296" w:rsidP="00F4312A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B57296" w:rsidRPr="0039496C" w:rsidTr="00B57296">
        <w:trPr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96" w:rsidRPr="0039496C" w:rsidRDefault="00B57296" w:rsidP="00F4312A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6" w:rsidRPr="0039496C" w:rsidRDefault="00B57296" w:rsidP="00F4312A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6" w:rsidRPr="0039496C" w:rsidRDefault="00B57296" w:rsidP="00F4312A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96" w:rsidRPr="0039496C" w:rsidRDefault="00B57296" w:rsidP="00F4312A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96" w:rsidRPr="0039496C" w:rsidRDefault="00B57296" w:rsidP="00F4312A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:rsidR="0066080B" w:rsidRDefault="0066080B" w:rsidP="0066080B">
      <w:pPr>
        <w:spacing w:line="360" w:lineRule="auto"/>
        <w:rPr>
          <w:rFonts w:cs="Calibri"/>
          <w:bCs/>
        </w:rPr>
      </w:pPr>
    </w:p>
    <w:p w:rsidR="0066080B" w:rsidRPr="0062454B" w:rsidRDefault="0066080B" w:rsidP="0066080B">
      <w:pPr>
        <w:spacing w:line="360" w:lineRule="auto"/>
        <w:rPr>
          <w:rFonts w:cs="Calibri"/>
          <w:bCs/>
        </w:rPr>
      </w:pPr>
      <w:r w:rsidRPr="0062454B">
        <w:rPr>
          <w:rFonts w:cs="Calibri"/>
          <w:bCs/>
        </w:rPr>
        <w:t xml:space="preserve">Y para que así conste, firmo la presente en __________________ a ______ de ______ </w:t>
      </w:r>
      <w:proofErr w:type="spellStart"/>
      <w:r w:rsidRPr="0062454B">
        <w:rPr>
          <w:rFonts w:cs="Calibri"/>
          <w:bCs/>
        </w:rPr>
        <w:t>de</w:t>
      </w:r>
      <w:proofErr w:type="spellEnd"/>
      <w:r w:rsidRPr="0062454B">
        <w:rPr>
          <w:rFonts w:cs="Calibri"/>
          <w:bCs/>
        </w:rPr>
        <w:t xml:space="preserve"> 20</w:t>
      </w:r>
      <w:r>
        <w:rPr>
          <w:rFonts w:cs="Calibri"/>
          <w:bCs/>
        </w:rPr>
        <w:t>_</w:t>
      </w:r>
      <w:r w:rsidRPr="0062454B">
        <w:rPr>
          <w:rFonts w:cs="Calibri"/>
          <w:bCs/>
        </w:rPr>
        <w:t>.</w:t>
      </w:r>
    </w:p>
    <w:p w:rsidR="0066080B" w:rsidRDefault="0066080B" w:rsidP="0066080B">
      <w:pPr>
        <w:pStyle w:val="NormalWeb"/>
        <w:spacing w:before="0" w:after="0" w:line="360" w:lineRule="auto"/>
        <w:rPr>
          <w:rFonts w:ascii="Calibri" w:hAnsi="Calibri" w:cs="Verdana"/>
          <w:sz w:val="22"/>
          <w:szCs w:val="22"/>
        </w:rPr>
      </w:pPr>
      <w:proofErr w:type="spellStart"/>
      <w:r>
        <w:rPr>
          <w:rFonts w:ascii="Calibri" w:hAnsi="Calibri" w:cs="Verdana"/>
          <w:sz w:val="22"/>
          <w:szCs w:val="22"/>
        </w:rPr>
        <w:t>F</w:t>
      </w:r>
      <w:r w:rsidR="00CC0779">
        <w:rPr>
          <w:rFonts w:ascii="Calibri" w:hAnsi="Calibri" w:cs="Verdana"/>
          <w:sz w:val="22"/>
          <w:szCs w:val="22"/>
        </w:rPr>
        <w:t>do</w:t>
      </w:r>
      <w:proofErr w:type="spellEnd"/>
      <w:r>
        <w:rPr>
          <w:rFonts w:ascii="Calibri" w:hAnsi="Calibri" w:cs="Verdana"/>
          <w:sz w:val="22"/>
          <w:szCs w:val="22"/>
        </w:rPr>
        <w:t>:</w:t>
      </w:r>
    </w:p>
    <w:p w:rsidR="00F73576" w:rsidRDefault="0066080B" w:rsidP="00DF2C07">
      <w:pPr>
        <w:shd w:val="clear" w:color="auto" w:fill="FFFFFF"/>
        <w:spacing w:after="128" w:line="240" w:lineRule="auto"/>
      </w:pPr>
      <w:r w:rsidRPr="00EF09FC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</w:p>
    <w:sectPr w:rsidR="00F735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0B" w:rsidRDefault="0066080B" w:rsidP="0066080B">
      <w:pPr>
        <w:spacing w:after="0" w:line="240" w:lineRule="auto"/>
      </w:pPr>
      <w:r>
        <w:separator/>
      </w:r>
    </w:p>
  </w:endnote>
  <w:endnote w:type="continuationSeparator" w:id="0">
    <w:p w:rsidR="0066080B" w:rsidRDefault="0066080B" w:rsidP="0066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0B" w:rsidRDefault="0066080B" w:rsidP="0066080B">
      <w:pPr>
        <w:spacing w:after="0" w:line="240" w:lineRule="auto"/>
      </w:pPr>
      <w:r>
        <w:separator/>
      </w:r>
    </w:p>
  </w:footnote>
  <w:footnote w:type="continuationSeparator" w:id="0">
    <w:p w:rsidR="0066080B" w:rsidRDefault="0066080B" w:rsidP="0066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0B" w:rsidRDefault="009545FE">
    <w:pPr>
      <w:pStyle w:val="Encabezado"/>
    </w:pPr>
    <w:del w:id="1" w:author="Yrene Jiménez de Rio" w:date="2020-10-15T23:21:00Z">
      <w:r w:rsidDel="009545FE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514EB7" wp14:editId="2045B400">
                <wp:simplePos x="0" y="0"/>
                <wp:positionH relativeFrom="column">
                  <wp:posOffset>1986915</wp:posOffset>
                </wp:positionH>
                <wp:positionV relativeFrom="paragraph">
                  <wp:posOffset>160020</wp:posOffset>
                </wp:positionV>
                <wp:extent cx="3566795" cy="828040"/>
                <wp:effectExtent l="9163050" t="0" r="0" b="200660"/>
                <wp:wrapNone/>
                <wp:docPr id="10" name="10 Gru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566795" cy="828040"/>
                          <a:chOff x="2928517" y="-40331"/>
                          <a:chExt cx="1139630" cy="701227"/>
                        </a:xfrm>
                      </wpg:grpSpPr>
                      <pic:pic xmlns:pic="http://schemas.openxmlformats.org/drawingml/2006/picture">
                        <pic:nvPicPr>
                          <pic:cNvPr id="11" name="Imagen 8" descr="C:\Users\estiv\AppData\Local\Microsoft\Windows\INetCacheContent.Word\logo empleaverde 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01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 Grupo" o:spid="_x0000_s1026" style="position:absolute;margin-left:156.45pt;margin-top:12.6pt;width:280.85pt;height:65.2pt;z-index:251658240" coordorigin="29285,-403" coordsize="11396,7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7" type="#_x0000_t75" style="position:absolute;width:13660;height:8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UK5DBAAAA2wAAAA8AAABkcnMvZG93bnJldi54bWxET0trAjEQvhf8D2GE3mrWHopdjeKDggUR&#10;uup9SMbN6maybKK7/vtGKPQ2H99zZove1eJObag8KxiPMhDE2puKSwXHw9fbBESIyAZrz6TgQQEW&#10;88HLDHPjO/6hexFLkUI45KjAxtjkUgZtyWEY+YY4cWffOowJtqU0LXYp3NXyPcs+pMOKU4PFhtaW&#10;9LW4OQWrkzWb7+tnUe30I+vOZqL3l51Sr8N+OQURqY//4j/31qT5Y3j+kg6Q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UK5DBAAAA2wAAAA8AAAAAAAAAAAAAAAAAnwIA&#10;AGRycy9kb3ducmV2LnhtbFBLBQYAAAAABAAEAPcAAACNAwAAAAA=&#10;">
                  <v:imagedata r:id="rId2" o:title="logo empleaverde color"/>
                  <v:path arrowok="t"/>
                </v:shape>
              </v:group>
            </w:pict>
          </mc:Fallback>
        </mc:AlternateContent>
      </w:r>
    </w:del>
    <w:r>
      <w:rPr>
        <w:noProof/>
        <w:lang w:eastAsia="es-ES"/>
      </w:rPr>
      <w:drawing>
        <wp:inline distT="0" distB="0" distL="0" distR="0" wp14:anchorId="3F42BF05" wp14:editId="7EA6FC47">
          <wp:extent cx="5391150" cy="428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78D"/>
    <w:multiLevelType w:val="hybridMultilevel"/>
    <w:tmpl w:val="78BAD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0B"/>
    <w:rsid w:val="0066080B"/>
    <w:rsid w:val="009545FE"/>
    <w:rsid w:val="00AC4B12"/>
    <w:rsid w:val="00B01B0E"/>
    <w:rsid w:val="00B57296"/>
    <w:rsid w:val="00CC0779"/>
    <w:rsid w:val="00DF2C07"/>
    <w:rsid w:val="00E307AC"/>
    <w:rsid w:val="00F73576"/>
    <w:rsid w:val="00FA44C5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66080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080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6080B"/>
    <w:pPr>
      <w:spacing w:before="280" w:after="280"/>
    </w:pPr>
    <w:rPr>
      <w:rFonts w:ascii="Arial" w:eastAsia="Arial Unicode MS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66080B"/>
    <w:pPr>
      <w:tabs>
        <w:tab w:val="left" w:pos="7560"/>
      </w:tabs>
      <w:jc w:val="both"/>
    </w:pPr>
    <w:rPr>
      <w:rFonts w:ascii="Univers Condensed" w:hAnsi="Univers Condensed" w:cs="Univers Condensed"/>
      <w:color w:val="FF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6080B"/>
    <w:rPr>
      <w:rFonts w:ascii="Univers Condensed" w:eastAsia="Calibri" w:hAnsi="Univers Condensed" w:cs="Univers Condensed"/>
      <w:color w:val="FF0000"/>
    </w:rPr>
  </w:style>
  <w:style w:type="paragraph" w:styleId="Textonotapie">
    <w:name w:val="footnote text"/>
    <w:basedOn w:val="Normal"/>
    <w:link w:val="TextonotapieCar"/>
    <w:unhideWhenUsed/>
    <w:rsid w:val="006608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80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66080B"/>
    <w:rPr>
      <w:vertAlign w:val="superscript"/>
    </w:rPr>
  </w:style>
  <w:style w:type="paragraph" w:styleId="Prrafodelista">
    <w:name w:val="List Paragraph"/>
    <w:aliases w:val="Párrafo de lista - cat,Bullet,Table of contents numbered,List bullet 1"/>
    <w:basedOn w:val="Normal"/>
    <w:link w:val="PrrafodelistaCar"/>
    <w:uiPriority w:val="34"/>
    <w:qFormat/>
    <w:rsid w:val="0066080B"/>
    <w:pPr>
      <w:ind w:left="720"/>
      <w:contextualSpacing/>
    </w:pPr>
  </w:style>
  <w:style w:type="character" w:customStyle="1" w:styleId="PrrafodelistaCar">
    <w:name w:val="Párrafo de lista Car"/>
    <w:aliases w:val="Párrafo de lista - cat Car,Bullet Car,Table of contents numbered Car,List bullet 1 Car"/>
    <w:link w:val="Prrafodelista"/>
    <w:uiPriority w:val="34"/>
    <w:rsid w:val="0066080B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6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0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5FE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basedOn w:val="Normal"/>
    <w:rsid w:val="00E30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66080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080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6080B"/>
    <w:pPr>
      <w:spacing w:before="280" w:after="280"/>
    </w:pPr>
    <w:rPr>
      <w:rFonts w:ascii="Arial" w:eastAsia="Arial Unicode MS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66080B"/>
    <w:pPr>
      <w:tabs>
        <w:tab w:val="left" w:pos="7560"/>
      </w:tabs>
      <w:jc w:val="both"/>
    </w:pPr>
    <w:rPr>
      <w:rFonts w:ascii="Univers Condensed" w:hAnsi="Univers Condensed" w:cs="Univers Condensed"/>
      <w:color w:val="FF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6080B"/>
    <w:rPr>
      <w:rFonts w:ascii="Univers Condensed" w:eastAsia="Calibri" w:hAnsi="Univers Condensed" w:cs="Univers Condensed"/>
      <w:color w:val="FF0000"/>
    </w:rPr>
  </w:style>
  <w:style w:type="paragraph" w:styleId="Textonotapie">
    <w:name w:val="footnote text"/>
    <w:basedOn w:val="Normal"/>
    <w:link w:val="TextonotapieCar"/>
    <w:unhideWhenUsed/>
    <w:rsid w:val="006608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80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66080B"/>
    <w:rPr>
      <w:vertAlign w:val="superscript"/>
    </w:rPr>
  </w:style>
  <w:style w:type="paragraph" w:styleId="Prrafodelista">
    <w:name w:val="List Paragraph"/>
    <w:aliases w:val="Párrafo de lista - cat,Bullet,Table of contents numbered,List bullet 1"/>
    <w:basedOn w:val="Normal"/>
    <w:link w:val="PrrafodelistaCar"/>
    <w:uiPriority w:val="34"/>
    <w:qFormat/>
    <w:rsid w:val="0066080B"/>
    <w:pPr>
      <w:ind w:left="720"/>
      <w:contextualSpacing/>
    </w:pPr>
  </w:style>
  <w:style w:type="character" w:customStyle="1" w:styleId="PrrafodelistaCar">
    <w:name w:val="Párrafo de lista Car"/>
    <w:aliases w:val="Párrafo de lista - cat Car,Bullet Car,Table of contents numbered Car,List bullet 1 Car"/>
    <w:link w:val="Prrafodelista"/>
    <w:uiPriority w:val="34"/>
    <w:rsid w:val="0066080B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6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0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5FE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basedOn w:val="Normal"/>
    <w:rsid w:val="00E30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AEEV</dc:creator>
  <cp:lastModifiedBy>Yrene Jiménez de Rio</cp:lastModifiedBy>
  <cp:revision>9</cp:revision>
  <dcterms:created xsi:type="dcterms:W3CDTF">2020-10-15T21:23:00Z</dcterms:created>
  <dcterms:modified xsi:type="dcterms:W3CDTF">2020-11-03T09:13:00Z</dcterms:modified>
</cp:coreProperties>
</file>